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8F8C" w14:textId="77777777" w:rsidR="001963C9" w:rsidRDefault="006B1255" w:rsidP="00395581">
      <w:pPr>
        <w:jc w:val="center"/>
        <w:rPr>
          <w:rFonts w:hint="eastAsia"/>
          <w:b/>
          <w:sz w:val="28"/>
          <w:szCs w:val="28"/>
        </w:rPr>
      </w:pPr>
      <w:r>
        <w:rPr>
          <w:rFonts w:hint="eastAsia"/>
          <w:b/>
          <w:sz w:val="28"/>
          <w:szCs w:val="28"/>
        </w:rPr>
        <w:t>共通添付書類送付票（測量・建設コンサルタント等</w:t>
      </w:r>
      <w:r w:rsidR="00395581" w:rsidRPr="00395581">
        <w:rPr>
          <w:rFonts w:hint="eastAsia"/>
          <w:b/>
          <w:sz w:val="28"/>
          <w:szCs w:val="28"/>
        </w:rPr>
        <w:t>用）</w:t>
      </w:r>
    </w:p>
    <w:p w14:paraId="45F2D1F7" w14:textId="77777777" w:rsidR="00395581" w:rsidRDefault="00395581" w:rsidP="00395581">
      <w:pPr>
        <w:rPr>
          <w:rFonts w:hint="eastAsia"/>
          <w:szCs w:val="21"/>
        </w:rPr>
      </w:pPr>
    </w:p>
    <w:p w14:paraId="0F6DBDFC" w14:textId="77777777" w:rsidR="00D12AB3" w:rsidRDefault="00CC7E28" w:rsidP="00395581">
      <w:pPr>
        <w:numPr>
          <w:ins w:id="0" w:author="08712" w:date="2008-02-21T11:35:00Z"/>
        </w:numPr>
        <w:rPr>
          <w:ins w:id="1" w:author="08712" w:date="2008-02-21T11:35:00Z"/>
          <w:rFonts w:hint="eastAsia"/>
          <w:szCs w:val="21"/>
        </w:rPr>
      </w:pPr>
      <w:r>
        <w:rPr>
          <w:rFonts w:hint="eastAsia"/>
          <w:szCs w:val="21"/>
          <w:u w:val="single"/>
        </w:rPr>
        <w:t>申請者</w:t>
      </w:r>
      <w:r w:rsidR="00D12AB3">
        <w:rPr>
          <w:rFonts w:hint="eastAsia"/>
          <w:szCs w:val="21"/>
          <w:u w:val="single"/>
        </w:rPr>
        <w:t xml:space="preserve">　　　　　　　　　　　　　　</w:t>
      </w:r>
      <w:r w:rsidR="00D12AB3">
        <w:rPr>
          <w:rFonts w:hint="eastAsia"/>
          <w:szCs w:val="21"/>
        </w:rPr>
        <w:t xml:space="preserve">　　　　　</w:t>
      </w:r>
    </w:p>
    <w:p w14:paraId="001E2A71" w14:textId="77777777" w:rsidR="00174495" w:rsidRPr="00D12AB3" w:rsidRDefault="00174495" w:rsidP="00395581">
      <w:pPr>
        <w:rPr>
          <w:rFonts w:hint="eastAsia"/>
          <w:szCs w:val="21"/>
        </w:rPr>
      </w:pPr>
    </w:p>
    <w:tbl>
      <w:tblPr>
        <w:tblStyle w:val="a3"/>
        <w:tblW w:w="0" w:type="auto"/>
        <w:tblLook w:val="01E0" w:firstRow="1" w:lastRow="1" w:firstColumn="1" w:lastColumn="1" w:noHBand="0" w:noVBand="0"/>
      </w:tblPr>
      <w:tblGrid>
        <w:gridCol w:w="606"/>
        <w:gridCol w:w="3028"/>
        <w:gridCol w:w="1251"/>
        <w:gridCol w:w="1060"/>
        <w:gridCol w:w="858"/>
        <w:gridCol w:w="2257"/>
      </w:tblGrid>
      <w:tr w:rsidR="006129AD" w14:paraId="2281AB58" w14:textId="77777777">
        <w:tc>
          <w:tcPr>
            <w:tcW w:w="614" w:type="dxa"/>
            <w:vMerge w:val="restart"/>
          </w:tcPr>
          <w:p w14:paraId="204EE5E1" w14:textId="77777777" w:rsidR="006129AD" w:rsidRDefault="006129AD" w:rsidP="00395581">
            <w:pPr>
              <w:rPr>
                <w:szCs w:val="21"/>
              </w:rPr>
            </w:pPr>
          </w:p>
        </w:tc>
        <w:tc>
          <w:tcPr>
            <w:tcW w:w="3114" w:type="dxa"/>
            <w:vMerge w:val="restart"/>
            <w:vAlign w:val="center"/>
          </w:tcPr>
          <w:p w14:paraId="0DD59E64" w14:textId="77777777" w:rsidR="006129AD" w:rsidRDefault="006129AD" w:rsidP="00665D88">
            <w:pPr>
              <w:jc w:val="center"/>
              <w:rPr>
                <w:szCs w:val="21"/>
              </w:rPr>
            </w:pPr>
            <w:r>
              <w:rPr>
                <w:rFonts w:hint="eastAsia"/>
                <w:szCs w:val="21"/>
              </w:rPr>
              <w:t>提出書類</w:t>
            </w:r>
          </w:p>
        </w:tc>
        <w:tc>
          <w:tcPr>
            <w:tcW w:w="1267" w:type="dxa"/>
            <w:vMerge w:val="restart"/>
            <w:vAlign w:val="center"/>
          </w:tcPr>
          <w:p w14:paraId="572A2649" w14:textId="77777777" w:rsidR="006129AD" w:rsidRDefault="006129AD" w:rsidP="00665D88">
            <w:pPr>
              <w:jc w:val="center"/>
              <w:rPr>
                <w:rFonts w:hint="eastAsia"/>
                <w:szCs w:val="21"/>
              </w:rPr>
            </w:pPr>
            <w:r>
              <w:rPr>
                <w:rFonts w:hint="eastAsia"/>
                <w:szCs w:val="21"/>
              </w:rPr>
              <w:t>提出区分</w:t>
            </w:r>
          </w:p>
        </w:tc>
        <w:tc>
          <w:tcPr>
            <w:tcW w:w="1086" w:type="dxa"/>
            <w:vMerge w:val="restart"/>
            <w:vAlign w:val="center"/>
          </w:tcPr>
          <w:p w14:paraId="070BB50F" w14:textId="77777777" w:rsidR="006129AD" w:rsidRDefault="006129AD" w:rsidP="006129AD">
            <w:pPr>
              <w:jc w:val="center"/>
              <w:rPr>
                <w:rFonts w:hint="eastAsia"/>
                <w:sz w:val="18"/>
                <w:szCs w:val="18"/>
              </w:rPr>
            </w:pPr>
            <w:r w:rsidRPr="00665D88">
              <w:rPr>
                <w:rFonts w:hint="eastAsia"/>
                <w:sz w:val="18"/>
                <w:szCs w:val="18"/>
              </w:rPr>
              <w:t>自己</w:t>
            </w:r>
          </w:p>
          <w:p w14:paraId="672DC18F" w14:textId="77777777" w:rsidR="006129AD" w:rsidRPr="00665D88" w:rsidRDefault="006129AD" w:rsidP="006129AD">
            <w:pPr>
              <w:jc w:val="center"/>
              <w:rPr>
                <w:sz w:val="18"/>
                <w:szCs w:val="18"/>
              </w:rPr>
            </w:pPr>
            <w:r w:rsidRPr="00665D88">
              <w:rPr>
                <w:rFonts w:hint="eastAsia"/>
                <w:sz w:val="18"/>
                <w:szCs w:val="18"/>
              </w:rPr>
              <w:t>確認欄</w:t>
            </w:r>
          </w:p>
        </w:tc>
        <w:tc>
          <w:tcPr>
            <w:tcW w:w="876" w:type="dxa"/>
          </w:tcPr>
          <w:p w14:paraId="6167853B" w14:textId="77777777" w:rsidR="006129AD" w:rsidRDefault="006129AD" w:rsidP="00665D88">
            <w:pPr>
              <w:jc w:val="center"/>
              <w:rPr>
                <w:rFonts w:hint="eastAsia"/>
                <w:sz w:val="18"/>
                <w:szCs w:val="18"/>
              </w:rPr>
            </w:pPr>
            <w:r w:rsidRPr="00665D88">
              <w:rPr>
                <w:rFonts w:hint="eastAsia"/>
                <w:sz w:val="18"/>
                <w:szCs w:val="18"/>
              </w:rPr>
              <w:t>受付</w:t>
            </w:r>
          </w:p>
          <w:p w14:paraId="5B6F130E" w14:textId="77777777" w:rsidR="006129AD" w:rsidRPr="00665D88" w:rsidRDefault="006129AD" w:rsidP="00665D88">
            <w:pPr>
              <w:jc w:val="center"/>
              <w:rPr>
                <w:rFonts w:hint="eastAsia"/>
                <w:sz w:val="18"/>
                <w:szCs w:val="18"/>
              </w:rPr>
            </w:pPr>
            <w:r w:rsidRPr="00665D88">
              <w:rPr>
                <w:rFonts w:hint="eastAsia"/>
                <w:sz w:val="18"/>
                <w:szCs w:val="18"/>
              </w:rPr>
              <w:t>確認欄</w:t>
            </w:r>
          </w:p>
        </w:tc>
        <w:tc>
          <w:tcPr>
            <w:tcW w:w="2329" w:type="dxa"/>
            <w:vAlign w:val="center"/>
          </w:tcPr>
          <w:p w14:paraId="4F3AEC22" w14:textId="77777777" w:rsidR="006129AD" w:rsidRDefault="00CC7E28" w:rsidP="00665D88">
            <w:pPr>
              <w:jc w:val="center"/>
              <w:rPr>
                <w:szCs w:val="21"/>
              </w:rPr>
            </w:pPr>
            <w:r>
              <w:rPr>
                <w:rFonts w:hint="eastAsia"/>
                <w:szCs w:val="21"/>
              </w:rPr>
              <w:t>受付担当備</w:t>
            </w:r>
            <w:r w:rsidR="006129AD">
              <w:rPr>
                <w:rFonts w:hint="eastAsia"/>
                <w:szCs w:val="21"/>
              </w:rPr>
              <w:t>考</w:t>
            </w:r>
            <w:r>
              <w:rPr>
                <w:rFonts w:hint="eastAsia"/>
                <w:szCs w:val="21"/>
              </w:rPr>
              <w:t>欄</w:t>
            </w:r>
          </w:p>
        </w:tc>
      </w:tr>
      <w:tr w:rsidR="006129AD" w14:paraId="2E65552A" w14:textId="77777777">
        <w:tc>
          <w:tcPr>
            <w:tcW w:w="614" w:type="dxa"/>
            <w:vMerge/>
          </w:tcPr>
          <w:p w14:paraId="63972463" w14:textId="77777777" w:rsidR="006129AD" w:rsidRDefault="006129AD" w:rsidP="00395581">
            <w:pPr>
              <w:rPr>
                <w:szCs w:val="21"/>
              </w:rPr>
            </w:pPr>
          </w:p>
        </w:tc>
        <w:tc>
          <w:tcPr>
            <w:tcW w:w="3114" w:type="dxa"/>
            <w:vMerge/>
            <w:vAlign w:val="center"/>
          </w:tcPr>
          <w:p w14:paraId="385BC681" w14:textId="77777777" w:rsidR="006129AD" w:rsidRDefault="006129AD" w:rsidP="00665D88">
            <w:pPr>
              <w:jc w:val="center"/>
              <w:rPr>
                <w:rFonts w:hint="eastAsia"/>
                <w:szCs w:val="21"/>
              </w:rPr>
            </w:pPr>
          </w:p>
        </w:tc>
        <w:tc>
          <w:tcPr>
            <w:tcW w:w="1267" w:type="dxa"/>
            <w:vMerge/>
            <w:vAlign w:val="center"/>
          </w:tcPr>
          <w:p w14:paraId="33DB02DA" w14:textId="77777777" w:rsidR="006129AD" w:rsidRDefault="006129AD" w:rsidP="00665D88">
            <w:pPr>
              <w:jc w:val="center"/>
              <w:rPr>
                <w:rFonts w:hint="eastAsia"/>
                <w:szCs w:val="21"/>
              </w:rPr>
            </w:pPr>
          </w:p>
        </w:tc>
        <w:tc>
          <w:tcPr>
            <w:tcW w:w="1086" w:type="dxa"/>
            <w:vMerge/>
          </w:tcPr>
          <w:p w14:paraId="740943AD" w14:textId="77777777" w:rsidR="006129AD" w:rsidRPr="00665D88" w:rsidRDefault="006129AD" w:rsidP="00665D88">
            <w:pPr>
              <w:jc w:val="center"/>
              <w:rPr>
                <w:rFonts w:hint="eastAsia"/>
                <w:sz w:val="18"/>
                <w:szCs w:val="18"/>
              </w:rPr>
            </w:pPr>
          </w:p>
        </w:tc>
        <w:tc>
          <w:tcPr>
            <w:tcW w:w="3205" w:type="dxa"/>
            <w:gridSpan w:val="2"/>
          </w:tcPr>
          <w:p w14:paraId="227645ED" w14:textId="77777777" w:rsidR="006129AD" w:rsidRDefault="006129AD" w:rsidP="00665D88">
            <w:pPr>
              <w:jc w:val="center"/>
              <w:rPr>
                <w:rFonts w:hint="eastAsia"/>
                <w:szCs w:val="21"/>
              </w:rPr>
            </w:pPr>
            <w:r>
              <w:rPr>
                <w:rFonts w:hint="eastAsia"/>
                <w:szCs w:val="21"/>
              </w:rPr>
              <w:t>※申請者は記入しないこと</w:t>
            </w:r>
          </w:p>
        </w:tc>
      </w:tr>
      <w:tr w:rsidR="00665D88" w14:paraId="7C5638C5" w14:textId="77777777">
        <w:trPr>
          <w:trHeight w:val="642"/>
        </w:trPr>
        <w:tc>
          <w:tcPr>
            <w:tcW w:w="614" w:type="dxa"/>
            <w:vAlign w:val="center"/>
          </w:tcPr>
          <w:p w14:paraId="0080EB5A" w14:textId="77777777" w:rsidR="00665D88" w:rsidRDefault="00665D88" w:rsidP="006054A8">
            <w:pPr>
              <w:jc w:val="center"/>
              <w:rPr>
                <w:szCs w:val="21"/>
              </w:rPr>
            </w:pPr>
            <w:r>
              <w:rPr>
                <w:rFonts w:hint="eastAsia"/>
                <w:szCs w:val="21"/>
              </w:rPr>
              <w:t>①</w:t>
            </w:r>
          </w:p>
        </w:tc>
        <w:tc>
          <w:tcPr>
            <w:tcW w:w="3114" w:type="dxa"/>
            <w:vAlign w:val="center"/>
          </w:tcPr>
          <w:p w14:paraId="6CD18CEC" w14:textId="77777777" w:rsidR="00665D88" w:rsidRDefault="00665D88" w:rsidP="004112CC">
            <w:pPr>
              <w:rPr>
                <w:szCs w:val="21"/>
              </w:rPr>
            </w:pPr>
            <w:r>
              <w:rPr>
                <w:rFonts w:hint="eastAsia"/>
                <w:szCs w:val="21"/>
              </w:rPr>
              <w:t>共通添付書類送付票</w:t>
            </w:r>
          </w:p>
        </w:tc>
        <w:tc>
          <w:tcPr>
            <w:tcW w:w="1267" w:type="dxa"/>
            <w:vAlign w:val="center"/>
          </w:tcPr>
          <w:p w14:paraId="3E18208A" w14:textId="77777777" w:rsidR="00665D88" w:rsidRDefault="00665D88" w:rsidP="006054A8">
            <w:pPr>
              <w:jc w:val="center"/>
              <w:rPr>
                <w:szCs w:val="21"/>
              </w:rPr>
            </w:pPr>
            <w:r>
              <w:rPr>
                <w:rFonts w:hint="eastAsia"/>
                <w:szCs w:val="21"/>
              </w:rPr>
              <w:t>必</w:t>
            </w:r>
            <w:r w:rsidR="00801E22">
              <w:rPr>
                <w:rFonts w:hint="eastAsia"/>
                <w:szCs w:val="21"/>
              </w:rPr>
              <w:t xml:space="preserve">　</w:t>
            </w:r>
            <w:r>
              <w:rPr>
                <w:rFonts w:hint="eastAsia"/>
                <w:szCs w:val="21"/>
              </w:rPr>
              <w:t>須</w:t>
            </w:r>
          </w:p>
        </w:tc>
        <w:tc>
          <w:tcPr>
            <w:tcW w:w="1086" w:type="dxa"/>
          </w:tcPr>
          <w:p w14:paraId="3EA5153D" w14:textId="77777777" w:rsidR="00665D88" w:rsidRDefault="00665D88" w:rsidP="00395581">
            <w:pPr>
              <w:rPr>
                <w:szCs w:val="21"/>
              </w:rPr>
            </w:pPr>
          </w:p>
        </w:tc>
        <w:tc>
          <w:tcPr>
            <w:tcW w:w="876" w:type="dxa"/>
          </w:tcPr>
          <w:p w14:paraId="5E2CAD75" w14:textId="77777777" w:rsidR="00665D88" w:rsidRDefault="00665D88" w:rsidP="00395581">
            <w:pPr>
              <w:rPr>
                <w:szCs w:val="21"/>
              </w:rPr>
            </w:pPr>
          </w:p>
        </w:tc>
        <w:tc>
          <w:tcPr>
            <w:tcW w:w="2329" w:type="dxa"/>
          </w:tcPr>
          <w:p w14:paraId="73075BB6" w14:textId="77777777" w:rsidR="00665D88" w:rsidRDefault="00665D88" w:rsidP="00395581">
            <w:pPr>
              <w:rPr>
                <w:szCs w:val="21"/>
              </w:rPr>
            </w:pPr>
          </w:p>
        </w:tc>
      </w:tr>
      <w:tr w:rsidR="00665D88" w14:paraId="0494E2A7" w14:textId="77777777">
        <w:tc>
          <w:tcPr>
            <w:tcW w:w="614" w:type="dxa"/>
          </w:tcPr>
          <w:p w14:paraId="12CCCDE3" w14:textId="77777777" w:rsidR="00665D88" w:rsidRDefault="00665D88" w:rsidP="00665D88">
            <w:pPr>
              <w:jc w:val="center"/>
              <w:rPr>
                <w:szCs w:val="21"/>
              </w:rPr>
            </w:pPr>
            <w:r>
              <w:rPr>
                <w:rFonts w:hint="eastAsia"/>
                <w:szCs w:val="21"/>
              </w:rPr>
              <w:t>②</w:t>
            </w:r>
          </w:p>
        </w:tc>
        <w:tc>
          <w:tcPr>
            <w:tcW w:w="3114" w:type="dxa"/>
          </w:tcPr>
          <w:p w14:paraId="56033BBB" w14:textId="77777777" w:rsidR="00665D88" w:rsidRDefault="00665D88" w:rsidP="00395581">
            <w:pPr>
              <w:rPr>
                <w:szCs w:val="21"/>
              </w:rPr>
            </w:pPr>
            <w:r>
              <w:rPr>
                <w:rFonts w:hint="eastAsia"/>
                <w:szCs w:val="21"/>
              </w:rPr>
              <w:t>入札参加資格審査確認承諾書</w:t>
            </w:r>
            <w:r w:rsidR="006B1255">
              <w:rPr>
                <w:rFonts w:hint="eastAsia"/>
                <w:szCs w:val="21"/>
              </w:rPr>
              <w:t>／申請書</w:t>
            </w:r>
          </w:p>
        </w:tc>
        <w:tc>
          <w:tcPr>
            <w:tcW w:w="1267" w:type="dxa"/>
            <w:vAlign w:val="center"/>
          </w:tcPr>
          <w:p w14:paraId="55174C99" w14:textId="77777777" w:rsidR="00665D88" w:rsidRDefault="00665D88" w:rsidP="006B1255">
            <w:pPr>
              <w:jc w:val="center"/>
              <w:rPr>
                <w:szCs w:val="21"/>
              </w:rPr>
            </w:pPr>
            <w:r>
              <w:rPr>
                <w:rFonts w:hint="eastAsia"/>
                <w:szCs w:val="21"/>
              </w:rPr>
              <w:t>必</w:t>
            </w:r>
            <w:r w:rsidR="00801E22">
              <w:rPr>
                <w:rFonts w:hint="eastAsia"/>
                <w:szCs w:val="21"/>
              </w:rPr>
              <w:t xml:space="preserve">　</w:t>
            </w:r>
            <w:r>
              <w:rPr>
                <w:rFonts w:hint="eastAsia"/>
                <w:szCs w:val="21"/>
              </w:rPr>
              <w:t>須</w:t>
            </w:r>
          </w:p>
        </w:tc>
        <w:tc>
          <w:tcPr>
            <w:tcW w:w="1086" w:type="dxa"/>
          </w:tcPr>
          <w:p w14:paraId="79E27759" w14:textId="77777777" w:rsidR="00665D88" w:rsidRDefault="00665D88" w:rsidP="00395581">
            <w:pPr>
              <w:rPr>
                <w:szCs w:val="21"/>
              </w:rPr>
            </w:pPr>
          </w:p>
        </w:tc>
        <w:tc>
          <w:tcPr>
            <w:tcW w:w="876" w:type="dxa"/>
          </w:tcPr>
          <w:p w14:paraId="00099582" w14:textId="77777777" w:rsidR="00665D88" w:rsidRDefault="00665D88" w:rsidP="00395581">
            <w:pPr>
              <w:rPr>
                <w:szCs w:val="21"/>
              </w:rPr>
            </w:pPr>
          </w:p>
        </w:tc>
        <w:tc>
          <w:tcPr>
            <w:tcW w:w="2329" w:type="dxa"/>
          </w:tcPr>
          <w:p w14:paraId="0AB95F97" w14:textId="77777777" w:rsidR="00665D88" w:rsidRDefault="00665D88" w:rsidP="00395581">
            <w:pPr>
              <w:rPr>
                <w:rFonts w:hint="eastAsia"/>
                <w:szCs w:val="21"/>
              </w:rPr>
            </w:pPr>
          </w:p>
        </w:tc>
      </w:tr>
      <w:tr w:rsidR="00665D88" w14:paraId="1435A814" w14:textId="77777777">
        <w:trPr>
          <w:trHeight w:val="498"/>
        </w:trPr>
        <w:tc>
          <w:tcPr>
            <w:tcW w:w="614" w:type="dxa"/>
            <w:vAlign w:val="center"/>
          </w:tcPr>
          <w:p w14:paraId="5EC7C3AD" w14:textId="77777777" w:rsidR="00665D88" w:rsidRDefault="00665D88" w:rsidP="004112CC">
            <w:pPr>
              <w:jc w:val="center"/>
              <w:rPr>
                <w:szCs w:val="21"/>
              </w:rPr>
            </w:pPr>
            <w:r>
              <w:rPr>
                <w:rFonts w:hint="eastAsia"/>
                <w:szCs w:val="21"/>
              </w:rPr>
              <w:t>③</w:t>
            </w:r>
          </w:p>
        </w:tc>
        <w:tc>
          <w:tcPr>
            <w:tcW w:w="3114" w:type="dxa"/>
            <w:vAlign w:val="center"/>
          </w:tcPr>
          <w:p w14:paraId="30AAB589" w14:textId="77777777" w:rsidR="00665D88" w:rsidRDefault="00665D88" w:rsidP="004112CC">
            <w:pPr>
              <w:jc w:val="center"/>
              <w:rPr>
                <w:szCs w:val="21"/>
              </w:rPr>
            </w:pPr>
            <w:r>
              <w:rPr>
                <w:rFonts w:hint="eastAsia"/>
                <w:szCs w:val="21"/>
              </w:rPr>
              <w:t>登記事項証明書（身分証明書）</w:t>
            </w:r>
          </w:p>
        </w:tc>
        <w:tc>
          <w:tcPr>
            <w:tcW w:w="1267" w:type="dxa"/>
            <w:vAlign w:val="center"/>
          </w:tcPr>
          <w:p w14:paraId="2003096F" w14:textId="77777777" w:rsidR="00665D88" w:rsidRDefault="00665D88" w:rsidP="004112CC">
            <w:pPr>
              <w:jc w:val="center"/>
              <w:rPr>
                <w:szCs w:val="21"/>
              </w:rPr>
            </w:pPr>
            <w:r>
              <w:rPr>
                <w:rFonts w:hint="eastAsia"/>
                <w:szCs w:val="21"/>
              </w:rPr>
              <w:t>必</w:t>
            </w:r>
            <w:r w:rsidR="00801E22">
              <w:rPr>
                <w:rFonts w:hint="eastAsia"/>
                <w:szCs w:val="21"/>
              </w:rPr>
              <w:t xml:space="preserve">　</w:t>
            </w:r>
            <w:r>
              <w:rPr>
                <w:rFonts w:hint="eastAsia"/>
                <w:szCs w:val="21"/>
              </w:rPr>
              <w:t>須</w:t>
            </w:r>
          </w:p>
        </w:tc>
        <w:tc>
          <w:tcPr>
            <w:tcW w:w="1086" w:type="dxa"/>
          </w:tcPr>
          <w:p w14:paraId="2F8DB7CC" w14:textId="77777777" w:rsidR="00665D88" w:rsidRDefault="00665D88" w:rsidP="00395581">
            <w:pPr>
              <w:rPr>
                <w:szCs w:val="21"/>
              </w:rPr>
            </w:pPr>
          </w:p>
        </w:tc>
        <w:tc>
          <w:tcPr>
            <w:tcW w:w="876" w:type="dxa"/>
          </w:tcPr>
          <w:p w14:paraId="6AD0EA18" w14:textId="77777777" w:rsidR="00665D88" w:rsidRDefault="00665D88" w:rsidP="00395581">
            <w:pPr>
              <w:rPr>
                <w:szCs w:val="21"/>
              </w:rPr>
            </w:pPr>
          </w:p>
        </w:tc>
        <w:tc>
          <w:tcPr>
            <w:tcW w:w="2329" w:type="dxa"/>
          </w:tcPr>
          <w:p w14:paraId="6BB18484" w14:textId="77777777" w:rsidR="00665D88" w:rsidRDefault="00665D88" w:rsidP="00395581">
            <w:pPr>
              <w:rPr>
                <w:szCs w:val="21"/>
              </w:rPr>
            </w:pPr>
          </w:p>
        </w:tc>
      </w:tr>
      <w:tr w:rsidR="00665D88" w14:paraId="7A14AD72" w14:textId="77777777">
        <w:trPr>
          <w:trHeight w:val="488"/>
        </w:trPr>
        <w:tc>
          <w:tcPr>
            <w:tcW w:w="614" w:type="dxa"/>
            <w:vAlign w:val="center"/>
          </w:tcPr>
          <w:p w14:paraId="697DBEEF" w14:textId="77777777" w:rsidR="00665D88" w:rsidRDefault="00665D88" w:rsidP="004112CC">
            <w:pPr>
              <w:jc w:val="center"/>
              <w:rPr>
                <w:szCs w:val="21"/>
              </w:rPr>
            </w:pPr>
            <w:r>
              <w:rPr>
                <w:rFonts w:hint="eastAsia"/>
                <w:szCs w:val="21"/>
              </w:rPr>
              <w:t>④</w:t>
            </w:r>
          </w:p>
        </w:tc>
        <w:tc>
          <w:tcPr>
            <w:tcW w:w="3114" w:type="dxa"/>
            <w:vAlign w:val="center"/>
          </w:tcPr>
          <w:p w14:paraId="1812D575" w14:textId="77777777" w:rsidR="00665D88" w:rsidRDefault="00665D88" w:rsidP="004112CC">
            <w:pPr>
              <w:rPr>
                <w:szCs w:val="21"/>
              </w:rPr>
            </w:pPr>
            <w:r>
              <w:rPr>
                <w:rFonts w:hint="eastAsia"/>
                <w:szCs w:val="21"/>
              </w:rPr>
              <w:t>納税証明書</w:t>
            </w:r>
          </w:p>
        </w:tc>
        <w:tc>
          <w:tcPr>
            <w:tcW w:w="1267" w:type="dxa"/>
            <w:vAlign w:val="center"/>
          </w:tcPr>
          <w:p w14:paraId="25939BEF" w14:textId="77777777" w:rsidR="00665D88" w:rsidRDefault="00665D88" w:rsidP="004112CC">
            <w:pPr>
              <w:jc w:val="center"/>
              <w:rPr>
                <w:szCs w:val="21"/>
              </w:rPr>
            </w:pPr>
            <w:r>
              <w:rPr>
                <w:rFonts w:hint="eastAsia"/>
                <w:szCs w:val="21"/>
              </w:rPr>
              <w:t>必</w:t>
            </w:r>
            <w:r w:rsidR="00801E22">
              <w:rPr>
                <w:rFonts w:hint="eastAsia"/>
                <w:szCs w:val="21"/>
              </w:rPr>
              <w:t xml:space="preserve">　</w:t>
            </w:r>
            <w:r>
              <w:rPr>
                <w:rFonts w:hint="eastAsia"/>
                <w:szCs w:val="21"/>
              </w:rPr>
              <w:t>須</w:t>
            </w:r>
          </w:p>
        </w:tc>
        <w:tc>
          <w:tcPr>
            <w:tcW w:w="1086" w:type="dxa"/>
          </w:tcPr>
          <w:p w14:paraId="2AD1DCAB" w14:textId="77777777" w:rsidR="00665D88" w:rsidRDefault="00665D88" w:rsidP="00395581">
            <w:pPr>
              <w:rPr>
                <w:szCs w:val="21"/>
              </w:rPr>
            </w:pPr>
          </w:p>
        </w:tc>
        <w:tc>
          <w:tcPr>
            <w:tcW w:w="876" w:type="dxa"/>
          </w:tcPr>
          <w:p w14:paraId="500B527A" w14:textId="77777777" w:rsidR="00665D88" w:rsidRDefault="00665D88" w:rsidP="00395581">
            <w:pPr>
              <w:rPr>
                <w:szCs w:val="21"/>
              </w:rPr>
            </w:pPr>
          </w:p>
        </w:tc>
        <w:tc>
          <w:tcPr>
            <w:tcW w:w="2329" w:type="dxa"/>
          </w:tcPr>
          <w:p w14:paraId="5D6801AA" w14:textId="77777777" w:rsidR="00665D88" w:rsidRDefault="00665D88" w:rsidP="00395581">
            <w:pPr>
              <w:rPr>
                <w:rFonts w:hint="eastAsia"/>
                <w:szCs w:val="21"/>
              </w:rPr>
            </w:pPr>
          </w:p>
        </w:tc>
      </w:tr>
      <w:tr w:rsidR="00665D88" w14:paraId="3D0F8230" w14:textId="77777777">
        <w:trPr>
          <w:trHeight w:val="505"/>
        </w:trPr>
        <w:tc>
          <w:tcPr>
            <w:tcW w:w="614" w:type="dxa"/>
            <w:vAlign w:val="center"/>
          </w:tcPr>
          <w:p w14:paraId="064EF4B0" w14:textId="77777777" w:rsidR="00665D88" w:rsidRDefault="00665D88" w:rsidP="004112CC">
            <w:pPr>
              <w:jc w:val="center"/>
              <w:rPr>
                <w:szCs w:val="21"/>
              </w:rPr>
            </w:pPr>
            <w:r>
              <w:rPr>
                <w:rFonts w:hint="eastAsia"/>
                <w:szCs w:val="21"/>
              </w:rPr>
              <w:t>⑤</w:t>
            </w:r>
          </w:p>
        </w:tc>
        <w:tc>
          <w:tcPr>
            <w:tcW w:w="3114" w:type="dxa"/>
            <w:vAlign w:val="center"/>
          </w:tcPr>
          <w:p w14:paraId="1E0DCA99" w14:textId="77777777" w:rsidR="00665D88" w:rsidRDefault="0031015F" w:rsidP="004112CC">
            <w:pPr>
              <w:rPr>
                <w:szCs w:val="21"/>
              </w:rPr>
            </w:pPr>
            <w:r>
              <w:rPr>
                <w:rFonts w:hint="eastAsia"/>
                <w:szCs w:val="21"/>
              </w:rPr>
              <w:t>登録を証明する書類</w:t>
            </w:r>
          </w:p>
        </w:tc>
        <w:tc>
          <w:tcPr>
            <w:tcW w:w="1267" w:type="dxa"/>
            <w:vAlign w:val="center"/>
          </w:tcPr>
          <w:p w14:paraId="12220E13" w14:textId="77777777" w:rsidR="00665D88" w:rsidRPr="0031015F" w:rsidRDefault="0031015F" w:rsidP="004112CC">
            <w:pPr>
              <w:jc w:val="center"/>
              <w:rPr>
                <w:szCs w:val="21"/>
              </w:rPr>
            </w:pPr>
            <w:r w:rsidRPr="0031015F">
              <w:rPr>
                <w:rFonts w:hint="eastAsia"/>
                <w:szCs w:val="21"/>
              </w:rPr>
              <w:t>必</w:t>
            </w:r>
            <w:r>
              <w:rPr>
                <w:rFonts w:hint="eastAsia"/>
                <w:szCs w:val="21"/>
              </w:rPr>
              <w:t xml:space="preserve">　</w:t>
            </w:r>
            <w:r w:rsidRPr="0031015F">
              <w:rPr>
                <w:rFonts w:hint="eastAsia"/>
                <w:szCs w:val="21"/>
              </w:rPr>
              <w:t>須</w:t>
            </w:r>
          </w:p>
        </w:tc>
        <w:tc>
          <w:tcPr>
            <w:tcW w:w="1086" w:type="dxa"/>
          </w:tcPr>
          <w:p w14:paraId="3F82B51C" w14:textId="77777777" w:rsidR="00665D88" w:rsidRDefault="00665D88" w:rsidP="00395581">
            <w:pPr>
              <w:rPr>
                <w:szCs w:val="21"/>
              </w:rPr>
            </w:pPr>
          </w:p>
        </w:tc>
        <w:tc>
          <w:tcPr>
            <w:tcW w:w="876" w:type="dxa"/>
          </w:tcPr>
          <w:p w14:paraId="146AD495" w14:textId="77777777" w:rsidR="00665D88" w:rsidRDefault="00665D88" w:rsidP="00395581">
            <w:pPr>
              <w:rPr>
                <w:szCs w:val="21"/>
              </w:rPr>
            </w:pPr>
          </w:p>
        </w:tc>
        <w:tc>
          <w:tcPr>
            <w:tcW w:w="2329" w:type="dxa"/>
          </w:tcPr>
          <w:p w14:paraId="616A10B3" w14:textId="77777777" w:rsidR="00665D88" w:rsidRDefault="00665D88" w:rsidP="00395581">
            <w:pPr>
              <w:rPr>
                <w:szCs w:val="21"/>
              </w:rPr>
            </w:pPr>
          </w:p>
        </w:tc>
      </w:tr>
      <w:tr w:rsidR="00665D88" w14:paraId="7216E328" w14:textId="77777777">
        <w:trPr>
          <w:trHeight w:val="481"/>
        </w:trPr>
        <w:tc>
          <w:tcPr>
            <w:tcW w:w="614" w:type="dxa"/>
            <w:vAlign w:val="center"/>
          </w:tcPr>
          <w:p w14:paraId="17023924" w14:textId="77777777" w:rsidR="00665D88" w:rsidRDefault="0031015F" w:rsidP="004112CC">
            <w:pPr>
              <w:jc w:val="center"/>
              <w:rPr>
                <w:szCs w:val="21"/>
              </w:rPr>
            </w:pPr>
            <w:r>
              <w:rPr>
                <w:rFonts w:hint="eastAsia"/>
                <w:szCs w:val="21"/>
              </w:rPr>
              <w:t>⑥</w:t>
            </w:r>
          </w:p>
        </w:tc>
        <w:tc>
          <w:tcPr>
            <w:tcW w:w="3114" w:type="dxa"/>
            <w:vAlign w:val="center"/>
          </w:tcPr>
          <w:p w14:paraId="4B56DB6A" w14:textId="77777777" w:rsidR="00665D88" w:rsidRDefault="00665D88" w:rsidP="004112CC">
            <w:pPr>
              <w:rPr>
                <w:szCs w:val="21"/>
              </w:rPr>
            </w:pPr>
            <w:r>
              <w:rPr>
                <w:rFonts w:hint="eastAsia"/>
                <w:szCs w:val="21"/>
              </w:rPr>
              <w:t>印鑑（登録）証明書</w:t>
            </w:r>
          </w:p>
        </w:tc>
        <w:tc>
          <w:tcPr>
            <w:tcW w:w="1267" w:type="dxa"/>
            <w:vAlign w:val="center"/>
          </w:tcPr>
          <w:p w14:paraId="5E2C5A55" w14:textId="77777777" w:rsidR="00665D88" w:rsidRDefault="00665D88" w:rsidP="004112CC">
            <w:pPr>
              <w:jc w:val="center"/>
              <w:rPr>
                <w:szCs w:val="21"/>
              </w:rPr>
            </w:pPr>
            <w:r>
              <w:rPr>
                <w:rFonts w:hint="eastAsia"/>
                <w:szCs w:val="21"/>
              </w:rPr>
              <w:t>必</w:t>
            </w:r>
            <w:r w:rsidR="00801E22">
              <w:rPr>
                <w:rFonts w:hint="eastAsia"/>
                <w:szCs w:val="21"/>
              </w:rPr>
              <w:t xml:space="preserve">　</w:t>
            </w:r>
            <w:r>
              <w:rPr>
                <w:rFonts w:hint="eastAsia"/>
                <w:szCs w:val="21"/>
              </w:rPr>
              <w:t>須</w:t>
            </w:r>
          </w:p>
        </w:tc>
        <w:tc>
          <w:tcPr>
            <w:tcW w:w="1086" w:type="dxa"/>
          </w:tcPr>
          <w:p w14:paraId="66924D23" w14:textId="77777777" w:rsidR="00665D88" w:rsidRDefault="00665D88" w:rsidP="00395581">
            <w:pPr>
              <w:rPr>
                <w:szCs w:val="21"/>
              </w:rPr>
            </w:pPr>
          </w:p>
        </w:tc>
        <w:tc>
          <w:tcPr>
            <w:tcW w:w="876" w:type="dxa"/>
          </w:tcPr>
          <w:p w14:paraId="15A624E3" w14:textId="77777777" w:rsidR="00665D88" w:rsidRDefault="00665D88" w:rsidP="00395581">
            <w:pPr>
              <w:rPr>
                <w:szCs w:val="21"/>
              </w:rPr>
            </w:pPr>
          </w:p>
        </w:tc>
        <w:tc>
          <w:tcPr>
            <w:tcW w:w="2329" w:type="dxa"/>
          </w:tcPr>
          <w:p w14:paraId="21E1E4E5" w14:textId="77777777" w:rsidR="00665D88" w:rsidRDefault="00665D88" w:rsidP="00395581">
            <w:pPr>
              <w:rPr>
                <w:szCs w:val="21"/>
              </w:rPr>
            </w:pPr>
          </w:p>
        </w:tc>
      </w:tr>
      <w:tr w:rsidR="00665D88" w14:paraId="1F2CA6DA" w14:textId="77777777">
        <w:tc>
          <w:tcPr>
            <w:tcW w:w="614" w:type="dxa"/>
          </w:tcPr>
          <w:p w14:paraId="731557AF" w14:textId="77777777" w:rsidR="00665D88" w:rsidRDefault="0031015F" w:rsidP="00665D88">
            <w:pPr>
              <w:jc w:val="center"/>
              <w:rPr>
                <w:szCs w:val="21"/>
              </w:rPr>
            </w:pPr>
            <w:r>
              <w:rPr>
                <w:rFonts w:hint="eastAsia"/>
                <w:szCs w:val="21"/>
              </w:rPr>
              <w:t>⑦</w:t>
            </w:r>
          </w:p>
        </w:tc>
        <w:tc>
          <w:tcPr>
            <w:tcW w:w="3114" w:type="dxa"/>
          </w:tcPr>
          <w:p w14:paraId="14D1D2FB" w14:textId="77777777" w:rsidR="00665D88" w:rsidRDefault="00665D88" w:rsidP="00395581">
            <w:pPr>
              <w:rPr>
                <w:szCs w:val="21"/>
              </w:rPr>
            </w:pPr>
            <w:r>
              <w:rPr>
                <w:rFonts w:hint="eastAsia"/>
                <w:szCs w:val="21"/>
              </w:rPr>
              <w:t>使用印鑑届（本店登録用）</w:t>
            </w:r>
          </w:p>
        </w:tc>
        <w:tc>
          <w:tcPr>
            <w:tcW w:w="1267" w:type="dxa"/>
          </w:tcPr>
          <w:p w14:paraId="5097AB25" w14:textId="77777777" w:rsidR="00665D88" w:rsidRPr="00801E22" w:rsidRDefault="00665D88" w:rsidP="00395581">
            <w:pPr>
              <w:rPr>
                <w:sz w:val="18"/>
                <w:szCs w:val="18"/>
              </w:rPr>
            </w:pPr>
            <w:r w:rsidRPr="00801E22">
              <w:rPr>
                <w:rFonts w:hint="eastAsia"/>
                <w:sz w:val="18"/>
                <w:szCs w:val="18"/>
              </w:rPr>
              <w:t>本店登録</w:t>
            </w:r>
            <w:r w:rsidR="00801E22">
              <w:rPr>
                <w:rFonts w:hint="eastAsia"/>
                <w:sz w:val="18"/>
                <w:szCs w:val="18"/>
              </w:rPr>
              <w:t>する</w:t>
            </w:r>
            <w:r w:rsidRPr="00801E22">
              <w:rPr>
                <w:rFonts w:hint="eastAsia"/>
                <w:sz w:val="18"/>
                <w:szCs w:val="18"/>
              </w:rPr>
              <w:t>場合のみ</w:t>
            </w:r>
          </w:p>
        </w:tc>
        <w:tc>
          <w:tcPr>
            <w:tcW w:w="1086" w:type="dxa"/>
          </w:tcPr>
          <w:p w14:paraId="658D7A9D" w14:textId="77777777" w:rsidR="00665D88" w:rsidRDefault="00665D88" w:rsidP="00395581">
            <w:pPr>
              <w:rPr>
                <w:szCs w:val="21"/>
              </w:rPr>
            </w:pPr>
          </w:p>
        </w:tc>
        <w:tc>
          <w:tcPr>
            <w:tcW w:w="876" w:type="dxa"/>
          </w:tcPr>
          <w:p w14:paraId="7FA5C082" w14:textId="77777777" w:rsidR="00665D88" w:rsidRDefault="00665D88" w:rsidP="00395581">
            <w:pPr>
              <w:rPr>
                <w:szCs w:val="21"/>
              </w:rPr>
            </w:pPr>
          </w:p>
        </w:tc>
        <w:tc>
          <w:tcPr>
            <w:tcW w:w="2329" w:type="dxa"/>
          </w:tcPr>
          <w:p w14:paraId="14D73583" w14:textId="77777777" w:rsidR="00665D88" w:rsidRDefault="00665D88" w:rsidP="00395581">
            <w:pPr>
              <w:rPr>
                <w:szCs w:val="21"/>
              </w:rPr>
            </w:pPr>
          </w:p>
        </w:tc>
      </w:tr>
      <w:tr w:rsidR="00665D88" w14:paraId="1A1F0A94" w14:textId="77777777">
        <w:tc>
          <w:tcPr>
            <w:tcW w:w="614" w:type="dxa"/>
          </w:tcPr>
          <w:p w14:paraId="0F09BEE2" w14:textId="77777777" w:rsidR="00665D88" w:rsidRDefault="0031015F" w:rsidP="00665D88">
            <w:pPr>
              <w:jc w:val="center"/>
              <w:rPr>
                <w:szCs w:val="21"/>
              </w:rPr>
            </w:pPr>
            <w:r>
              <w:rPr>
                <w:rFonts w:hint="eastAsia"/>
                <w:szCs w:val="21"/>
              </w:rPr>
              <w:t>⑧</w:t>
            </w:r>
          </w:p>
        </w:tc>
        <w:tc>
          <w:tcPr>
            <w:tcW w:w="3114" w:type="dxa"/>
          </w:tcPr>
          <w:p w14:paraId="03EC94BC" w14:textId="77777777" w:rsidR="00665D88" w:rsidRDefault="00665D88" w:rsidP="00395581">
            <w:pPr>
              <w:rPr>
                <w:szCs w:val="21"/>
              </w:rPr>
            </w:pPr>
            <w:r>
              <w:rPr>
                <w:rFonts w:hint="eastAsia"/>
                <w:szCs w:val="21"/>
              </w:rPr>
              <w:t>委任状兼使用印鑑届</w:t>
            </w:r>
          </w:p>
        </w:tc>
        <w:tc>
          <w:tcPr>
            <w:tcW w:w="1267" w:type="dxa"/>
          </w:tcPr>
          <w:p w14:paraId="26129F5B" w14:textId="77777777" w:rsidR="00665D88" w:rsidRPr="00801E22" w:rsidRDefault="00665D88" w:rsidP="00395581">
            <w:pPr>
              <w:rPr>
                <w:sz w:val="18"/>
                <w:szCs w:val="18"/>
              </w:rPr>
            </w:pPr>
            <w:r w:rsidRPr="00801E22">
              <w:rPr>
                <w:rFonts w:hint="eastAsia"/>
                <w:sz w:val="18"/>
                <w:szCs w:val="18"/>
              </w:rPr>
              <w:t>委任先がある場合のみ</w:t>
            </w:r>
          </w:p>
        </w:tc>
        <w:tc>
          <w:tcPr>
            <w:tcW w:w="1086" w:type="dxa"/>
          </w:tcPr>
          <w:p w14:paraId="33781C3C" w14:textId="77777777" w:rsidR="00665D88" w:rsidRDefault="00665D88" w:rsidP="00395581">
            <w:pPr>
              <w:rPr>
                <w:szCs w:val="21"/>
              </w:rPr>
            </w:pPr>
          </w:p>
        </w:tc>
        <w:tc>
          <w:tcPr>
            <w:tcW w:w="876" w:type="dxa"/>
          </w:tcPr>
          <w:p w14:paraId="21DFE9CA" w14:textId="77777777" w:rsidR="00665D88" w:rsidRDefault="00665D88" w:rsidP="00395581">
            <w:pPr>
              <w:rPr>
                <w:szCs w:val="21"/>
              </w:rPr>
            </w:pPr>
          </w:p>
        </w:tc>
        <w:tc>
          <w:tcPr>
            <w:tcW w:w="2329" w:type="dxa"/>
          </w:tcPr>
          <w:p w14:paraId="2618A282" w14:textId="77777777" w:rsidR="00665D88" w:rsidRDefault="00665D88" w:rsidP="00395581">
            <w:pPr>
              <w:rPr>
                <w:szCs w:val="21"/>
              </w:rPr>
            </w:pPr>
          </w:p>
        </w:tc>
      </w:tr>
      <w:tr w:rsidR="00665D88" w14:paraId="3E8D8E93" w14:textId="77777777">
        <w:tc>
          <w:tcPr>
            <w:tcW w:w="614" w:type="dxa"/>
          </w:tcPr>
          <w:p w14:paraId="33E58FD5" w14:textId="77777777" w:rsidR="00665D88" w:rsidRDefault="0031015F" w:rsidP="00665D88">
            <w:pPr>
              <w:jc w:val="center"/>
              <w:rPr>
                <w:rFonts w:hint="eastAsia"/>
                <w:szCs w:val="21"/>
              </w:rPr>
            </w:pPr>
            <w:r>
              <w:rPr>
                <w:rFonts w:hint="eastAsia"/>
                <w:szCs w:val="21"/>
              </w:rPr>
              <w:t>⑨</w:t>
            </w:r>
          </w:p>
        </w:tc>
        <w:tc>
          <w:tcPr>
            <w:tcW w:w="3114" w:type="dxa"/>
          </w:tcPr>
          <w:p w14:paraId="08CB9D79" w14:textId="77777777" w:rsidR="00665D88" w:rsidRDefault="00665D88" w:rsidP="00395581">
            <w:pPr>
              <w:rPr>
                <w:rFonts w:hint="eastAsia"/>
                <w:szCs w:val="21"/>
              </w:rPr>
            </w:pPr>
            <w:r>
              <w:rPr>
                <w:rFonts w:hint="eastAsia"/>
                <w:szCs w:val="21"/>
              </w:rPr>
              <w:t>ＩＳＯ</w:t>
            </w:r>
            <w:r>
              <w:rPr>
                <w:rFonts w:hint="eastAsia"/>
                <w:szCs w:val="21"/>
              </w:rPr>
              <w:t>14001</w:t>
            </w:r>
            <w:r>
              <w:rPr>
                <w:rFonts w:hint="eastAsia"/>
                <w:szCs w:val="21"/>
              </w:rPr>
              <w:t>認証書（写）</w:t>
            </w:r>
          </w:p>
          <w:p w14:paraId="0664DC30" w14:textId="77777777" w:rsidR="00665D88" w:rsidRDefault="00665D88" w:rsidP="00395581">
            <w:pPr>
              <w:rPr>
                <w:rFonts w:hint="eastAsia"/>
                <w:szCs w:val="21"/>
              </w:rPr>
            </w:pPr>
            <w:r>
              <w:rPr>
                <w:rFonts w:hint="eastAsia"/>
                <w:szCs w:val="21"/>
              </w:rPr>
              <w:t>ＩＳＯ</w:t>
            </w:r>
            <w:r>
              <w:rPr>
                <w:rFonts w:hint="eastAsia"/>
                <w:szCs w:val="21"/>
              </w:rPr>
              <w:t>9000s</w:t>
            </w:r>
            <w:r>
              <w:rPr>
                <w:rFonts w:hint="eastAsia"/>
                <w:szCs w:val="21"/>
              </w:rPr>
              <w:t>認証書（写）</w:t>
            </w:r>
          </w:p>
        </w:tc>
        <w:tc>
          <w:tcPr>
            <w:tcW w:w="1267" w:type="dxa"/>
          </w:tcPr>
          <w:p w14:paraId="665FDDE0" w14:textId="77777777" w:rsidR="00665D88" w:rsidRPr="006129AD" w:rsidRDefault="00665D88" w:rsidP="00395581">
            <w:pPr>
              <w:rPr>
                <w:sz w:val="16"/>
                <w:szCs w:val="16"/>
              </w:rPr>
            </w:pPr>
            <w:r w:rsidRPr="006129AD">
              <w:rPr>
                <w:rFonts w:hint="eastAsia"/>
                <w:sz w:val="16"/>
                <w:szCs w:val="16"/>
              </w:rPr>
              <w:t>認証取得している場合のみ</w:t>
            </w:r>
          </w:p>
        </w:tc>
        <w:tc>
          <w:tcPr>
            <w:tcW w:w="1086" w:type="dxa"/>
          </w:tcPr>
          <w:p w14:paraId="06CFBC4F" w14:textId="77777777" w:rsidR="00665D88" w:rsidRDefault="00665D88" w:rsidP="00395581">
            <w:pPr>
              <w:rPr>
                <w:szCs w:val="21"/>
              </w:rPr>
            </w:pPr>
          </w:p>
        </w:tc>
        <w:tc>
          <w:tcPr>
            <w:tcW w:w="876" w:type="dxa"/>
          </w:tcPr>
          <w:p w14:paraId="6A77E5AF" w14:textId="77777777" w:rsidR="00665D88" w:rsidRDefault="00665D88" w:rsidP="00395581">
            <w:pPr>
              <w:rPr>
                <w:szCs w:val="21"/>
              </w:rPr>
            </w:pPr>
          </w:p>
        </w:tc>
        <w:tc>
          <w:tcPr>
            <w:tcW w:w="2329" w:type="dxa"/>
          </w:tcPr>
          <w:p w14:paraId="14B35341" w14:textId="77777777" w:rsidR="00665D88" w:rsidRDefault="00665D88" w:rsidP="00395581">
            <w:pPr>
              <w:rPr>
                <w:szCs w:val="21"/>
              </w:rPr>
            </w:pPr>
          </w:p>
        </w:tc>
      </w:tr>
      <w:tr w:rsidR="0031015F" w14:paraId="5053D290" w14:textId="77777777">
        <w:tc>
          <w:tcPr>
            <w:tcW w:w="614" w:type="dxa"/>
          </w:tcPr>
          <w:p w14:paraId="57A36C73" w14:textId="77777777" w:rsidR="0031015F" w:rsidRDefault="0031015F" w:rsidP="00665D88">
            <w:pPr>
              <w:jc w:val="center"/>
              <w:rPr>
                <w:rFonts w:hint="eastAsia"/>
                <w:szCs w:val="21"/>
              </w:rPr>
            </w:pPr>
            <w:r>
              <w:rPr>
                <w:rFonts w:hint="eastAsia"/>
                <w:szCs w:val="21"/>
              </w:rPr>
              <w:t>⑩</w:t>
            </w:r>
          </w:p>
        </w:tc>
        <w:tc>
          <w:tcPr>
            <w:tcW w:w="3114" w:type="dxa"/>
          </w:tcPr>
          <w:p w14:paraId="338469D2" w14:textId="77777777" w:rsidR="0031015F" w:rsidRDefault="0031015F" w:rsidP="00395581">
            <w:pPr>
              <w:rPr>
                <w:szCs w:val="21"/>
              </w:rPr>
            </w:pPr>
            <w:r>
              <w:rPr>
                <w:rFonts w:hint="eastAsia"/>
                <w:szCs w:val="21"/>
              </w:rPr>
              <w:t>測量等の実績高確認調書</w:t>
            </w:r>
          </w:p>
        </w:tc>
        <w:tc>
          <w:tcPr>
            <w:tcW w:w="1267" w:type="dxa"/>
            <w:vMerge w:val="restart"/>
            <w:vAlign w:val="center"/>
          </w:tcPr>
          <w:p w14:paraId="79DC624B" w14:textId="77777777" w:rsidR="0031015F" w:rsidRDefault="0031015F" w:rsidP="0031015F">
            <w:pPr>
              <w:jc w:val="center"/>
              <w:rPr>
                <w:rFonts w:hint="eastAsia"/>
                <w:szCs w:val="21"/>
              </w:rPr>
            </w:pPr>
            <w:r w:rsidRPr="0031015F">
              <w:rPr>
                <w:rFonts w:hint="eastAsia"/>
                <w:szCs w:val="21"/>
              </w:rPr>
              <w:t>必須</w:t>
            </w:r>
            <w:r w:rsidR="008029B9">
              <w:rPr>
                <w:rFonts w:hint="eastAsia"/>
                <w:szCs w:val="21"/>
              </w:rPr>
              <w:t>（※）</w:t>
            </w:r>
          </w:p>
          <w:p w14:paraId="16B3E29E" w14:textId="77777777" w:rsidR="003C0721" w:rsidRPr="0031015F" w:rsidRDefault="003C0721" w:rsidP="0031015F">
            <w:pPr>
              <w:jc w:val="center"/>
              <w:rPr>
                <w:szCs w:val="21"/>
              </w:rPr>
            </w:pPr>
            <w:r>
              <w:rPr>
                <w:rFonts w:hint="eastAsia"/>
                <w:szCs w:val="21"/>
              </w:rPr>
              <w:t>２部</w:t>
            </w:r>
          </w:p>
        </w:tc>
        <w:tc>
          <w:tcPr>
            <w:tcW w:w="1086" w:type="dxa"/>
          </w:tcPr>
          <w:p w14:paraId="0E09752F" w14:textId="77777777" w:rsidR="0031015F" w:rsidRDefault="0031015F" w:rsidP="00395581">
            <w:pPr>
              <w:rPr>
                <w:szCs w:val="21"/>
              </w:rPr>
            </w:pPr>
          </w:p>
        </w:tc>
        <w:tc>
          <w:tcPr>
            <w:tcW w:w="876" w:type="dxa"/>
          </w:tcPr>
          <w:p w14:paraId="1BE13EE1" w14:textId="77777777" w:rsidR="0031015F" w:rsidRDefault="0031015F" w:rsidP="00395581">
            <w:pPr>
              <w:rPr>
                <w:szCs w:val="21"/>
              </w:rPr>
            </w:pPr>
          </w:p>
        </w:tc>
        <w:tc>
          <w:tcPr>
            <w:tcW w:w="2329" w:type="dxa"/>
          </w:tcPr>
          <w:p w14:paraId="2B35F70F" w14:textId="77777777" w:rsidR="0031015F" w:rsidRDefault="0031015F" w:rsidP="00395581">
            <w:pPr>
              <w:rPr>
                <w:szCs w:val="21"/>
              </w:rPr>
            </w:pPr>
          </w:p>
        </w:tc>
      </w:tr>
      <w:tr w:rsidR="0031015F" w14:paraId="0FEDC41E" w14:textId="77777777">
        <w:tc>
          <w:tcPr>
            <w:tcW w:w="614" w:type="dxa"/>
          </w:tcPr>
          <w:p w14:paraId="3AC1CF88" w14:textId="77777777" w:rsidR="0031015F" w:rsidRDefault="0031015F" w:rsidP="00665D88">
            <w:pPr>
              <w:jc w:val="center"/>
              <w:rPr>
                <w:rFonts w:hint="eastAsia"/>
                <w:szCs w:val="21"/>
              </w:rPr>
            </w:pPr>
            <w:r>
              <w:rPr>
                <w:rFonts w:hint="eastAsia"/>
                <w:szCs w:val="21"/>
              </w:rPr>
              <w:t>⑪</w:t>
            </w:r>
          </w:p>
        </w:tc>
        <w:tc>
          <w:tcPr>
            <w:tcW w:w="3114" w:type="dxa"/>
          </w:tcPr>
          <w:p w14:paraId="3843597E" w14:textId="77777777" w:rsidR="0031015F" w:rsidRDefault="0031015F" w:rsidP="00395581">
            <w:pPr>
              <w:rPr>
                <w:rFonts w:hint="eastAsia"/>
                <w:szCs w:val="21"/>
              </w:rPr>
            </w:pPr>
            <w:r>
              <w:rPr>
                <w:rFonts w:hint="eastAsia"/>
                <w:szCs w:val="21"/>
              </w:rPr>
              <w:t>財務諸表</w:t>
            </w:r>
          </w:p>
        </w:tc>
        <w:tc>
          <w:tcPr>
            <w:tcW w:w="1267" w:type="dxa"/>
            <w:vMerge/>
          </w:tcPr>
          <w:p w14:paraId="0ACCFC63" w14:textId="77777777" w:rsidR="0031015F" w:rsidRPr="00801E22" w:rsidRDefault="0031015F" w:rsidP="00395581">
            <w:pPr>
              <w:rPr>
                <w:rFonts w:hint="eastAsia"/>
                <w:sz w:val="18"/>
                <w:szCs w:val="18"/>
              </w:rPr>
            </w:pPr>
          </w:p>
        </w:tc>
        <w:tc>
          <w:tcPr>
            <w:tcW w:w="1086" w:type="dxa"/>
          </w:tcPr>
          <w:p w14:paraId="74FB0B9F" w14:textId="77777777" w:rsidR="0031015F" w:rsidRDefault="0031015F" w:rsidP="00395581">
            <w:pPr>
              <w:rPr>
                <w:szCs w:val="21"/>
              </w:rPr>
            </w:pPr>
          </w:p>
        </w:tc>
        <w:tc>
          <w:tcPr>
            <w:tcW w:w="876" w:type="dxa"/>
          </w:tcPr>
          <w:p w14:paraId="5DF9D2AA" w14:textId="77777777" w:rsidR="0031015F" w:rsidRDefault="0031015F" w:rsidP="00395581">
            <w:pPr>
              <w:rPr>
                <w:szCs w:val="21"/>
              </w:rPr>
            </w:pPr>
          </w:p>
        </w:tc>
        <w:tc>
          <w:tcPr>
            <w:tcW w:w="2329" w:type="dxa"/>
          </w:tcPr>
          <w:p w14:paraId="54139FFE" w14:textId="77777777" w:rsidR="0031015F" w:rsidRDefault="0031015F" w:rsidP="00395581">
            <w:pPr>
              <w:rPr>
                <w:szCs w:val="21"/>
              </w:rPr>
            </w:pPr>
          </w:p>
        </w:tc>
      </w:tr>
      <w:tr w:rsidR="0031015F" w14:paraId="3827B32E" w14:textId="77777777">
        <w:tc>
          <w:tcPr>
            <w:tcW w:w="614" w:type="dxa"/>
          </w:tcPr>
          <w:p w14:paraId="2F897B81" w14:textId="77777777" w:rsidR="0031015F" w:rsidRDefault="0031015F" w:rsidP="00665D88">
            <w:pPr>
              <w:jc w:val="center"/>
              <w:rPr>
                <w:rFonts w:hint="eastAsia"/>
                <w:szCs w:val="21"/>
              </w:rPr>
            </w:pPr>
            <w:r>
              <w:rPr>
                <w:rFonts w:hint="eastAsia"/>
                <w:szCs w:val="21"/>
              </w:rPr>
              <w:t>⑫</w:t>
            </w:r>
          </w:p>
        </w:tc>
        <w:tc>
          <w:tcPr>
            <w:tcW w:w="3114" w:type="dxa"/>
          </w:tcPr>
          <w:p w14:paraId="4853DE14" w14:textId="77777777" w:rsidR="0031015F" w:rsidRDefault="0031015F" w:rsidP="00395581">
            <w:pPr>
              <w:rPr>
                <w:rFonts w:hint="eastAsia"/>
                <w:szCs w:val="21"/>
              </w:rPr>
            </w:pPr>
            <w:r>
              <w:rPr>
                <w:rFonts w:hint="eastAsia"/>
                <w:szCs w:val="21"/>
              </w:rPr>
              <w:t>現況報告書副本（写）</w:t>
            </w:r>
          </w:p>
        </w:tc>
        <w:tc>
          <w:tcPr>
            <w:tcW w:w="1267" w:type="dxa"/>
            <w:vMerge/>
          </w:tcPr>
          <w:p w14:paraId="547B736A" w14:textId="77777777" w:rsidR="0031015F" w:rsidRPr="00801E22" w:rsidRDefault="0031015F" w:rsidP="00395581">
            <w:pPr>
              <w:rPr>
                <w:rFonts w:hint="eastAsia"/>
                <w:sz w:val="18"/>
                <w:szCs w:val="18"/>
              </w:rPr>
            </w:pPr>
          </w:p>
        </w:tc>
        <w:tc>
          <w:tcPr>
            <w:tcW w:w="1086" w:type="dxa"/>
          </w:tcPr>
          <w:p w14:paraId="1F0794A8" w14:textId="77777777" w:rsidR="0031015F" w:rsidRDefault="0031015F" w:rsidP="00395581">
            <w:pPr>
              <w:rPr>
                <w:szCs w:val="21"/>
              </w:rPr>
            </w:pPr>
          </w:p>
        </w:tc>
        <w:tc>
          <w:tcPr>
            <w:tcW w:w="876" w:type="dxa"/>
          </w:tcPr>
          <w:p w14:paraId="00DEC122" w14:textId="77777777" w:rsidR="0031015F" w:rsidRDefault="0031015F" w:rsidP="00395581">
            <w:pPr>
              <w:rPr>
                <w:szCs w:val="21"/>
              </w:rPr>
            </w:pPr>
          </w:p>
        </w:tc>
        <w:tc>
          <w:tcPr>
            <w:tcW w:w="2329" w:type="dxa"/>
          </w:tcPr>
          <w:p w14:paraId="7CA3EF7E" w14:textId="77777777" w:rsidR="0031015F" w:rsidRDefault="0031015F" w:rsidP="00395581">
            <w:pPr>
              <w:rPr>
                <w:szCs w:val="21"/>
              </w:rPr>
            </w:pPr>
          </w:p>
        </w:tc>
      </w:tr>
    </w:tbl>
    <w:p w14:paraId="6611BB35" w14:textId="77777777" w:rsidR="00B45D09" w:rsidRPr="00C77D3C" w:rsidRDefault="008029B9" w:rsidP="008029B9">
      <w:pPr>
        <w:ind w:left="362" w:hangingChars="200" w:hanging="362"/>
        <w:rPr>
          <w:rFonts w:hint="eastAsia"/>
          <w:color w:val="000000"/>
          <w:sz w:val="18"/>
          <w:szCs w:val="18"/>
        </w:rPr>
      </w:pPr>
      <w:r w:rsidRPr="008029B9">
        <w:rPr>
          <w:rFonts w:hint="eastAsia"/>
          <w:sz w:val="18"/>
          <w:szCs w:val="18"/>
        </w:rPr>
        <w:t>※⑩測量等の実績高確認調書については、</w:t>
      </w:r>
      <w:r w:rsidR="00B45D09" w:rsidRPr="00C77D3C">
        <w:rPr>
          <w:rFonts w:hint="eastAsia"/>
          <w:color w:val="000000"/>
          <w:sz w:val="18"/>
          <w:szCs w:val="18"/>
        </w:rPr>
        <w:t>土木関係コンサルタント、地質調査、補償関係コンサルタントの登録</w:t>
      </w:r>
    </w:p>
    <w:p w14:paraId="5147D5BE" w14:textId="77777777" w:rsidR="0031015F" w:rsidRPr="008029B9" w:rsidRDefault="00B45D09" w:rsidP="00B45D09">
      <w:pPr>
        <w:ind w:leftChars="86" w:left="362" w:hangingChars="100" w:hanging="181"/>
        <w:rPr>
          <w:rFonts w:hint="eastAsia"/>
          <w:sz w:val="18"/>
          <w:szCs w:val="18"/>
        </w:rPr>
      </w:pPr>
      <w:r w:rsidRPr="00C77D3C">
        <w:rPr>
          <w:rFonts w:hint="eastAsia"/>
          <w:color w:val="000000"/>
          <w:sz w:val="18"/>
          <w:szCs w:val="18"/>
        </w:rPr>
        <w:t>がある場合は、希望部門の営業収入が確認できる現況報告書副本の写しを必ず添付してください。</w:t>
      </w:r>
      <w:r w:rsidR="008029B9" w:rsidRPr="00C77D3C">
        <w:rPr>
          <w:rFonts w:hint="eastAsia"/>
          <w:color w:val="000000"/>
          <w:sz w:val="18"/>
          <w:szCs w:val="18"/>
        </w:rPr>
        <w:t>新規に法人</w:t>
      </w:r>
      <w:r w:rsidR="008029B9" w:rsidRPr="008029B9">
        <w:rPr>
          <w:rFonts w:hint="eastAsia"/>
          <w:sz w:val="18"/>
          <w:szCs w:val="18"/>
        </w:rPr>
        <w:t>を開設した場合等で１年分の決算実績がない場合も営業収入金額をゼロとして必ず提出してください。</w:t>
      </w:r>
      <w:r w:rsidR="00F95A83">
        <w:rPr>
          <w:rFonts w:hint="eastAsia"/>
          <w:sz w:val="18"/>
          <w:szCs w:val="18"/>
        </w:rPr>
        <w:t>また、提出部数は２部ですので注意してください。</w:t>
      </w:r>
    </w:p>
    <w:p w14:paraId="4BDFACAB" w14:textId="77777777" w:rsidR="008029B9" w:rsidRDefault="008029B9" w:rsidP="00F62253">
      <w:pPr>
        <w:ind w:firstLineChars="100" w:firstLine="211"/>
        <w:rPr>
          <w:rFonts w:hint="eastAsia"/>
          <w:szCs w:val="21"/>
        </w:rPr>
      </w:pPr>
    </w:p>
    <w:p w14:paraId="5EF0035F" w14:textId="77777777" w:rsidR="00801E22" w:rsidRDefault="00801E22" w:rsidP="00F62253">
      <w:pPr>
        <w:ind w:firstLineChars="100" w:firstLine="211"/>
        <w:rPr>
          <w:rFonts w:hint="eastAsia"/>
          <w:szCs w:val="21"/>
        </w:rPr>
      </w:pPr>
      <w:r>
        <w:rPr>
          <w:rFonts w:hint="eastAsia"/>
          <w:szCs w:val="21"/>
        </w:rPr>
        <w:t>提出区分に従い該当する書類を全て添付し、自己確認欄に○を記載して送付してください（受付確認欄には何も記入しないでください）。提出区分が「必須」となっている書類については、添付がない場合、受付できませんので十分に注意してください。</w:t>
      </w:r>
    </w:p>
    <w:p w14:paraId="38BE38E4" w14:textId="77777777" w:rsidR="0031015F" w:rsidRDefault="0031015F" w:rsidP="00395581">
      <w:pPr>
        <w:rPr>
          <w:rFonts w:hint="eastAsia"/>
          <w:szCs w:val="21"/>
        </w:rPr>
      </w:pPr>
    </w:p>
    <w:tbl>
      <w:tblPr>
        <w:tblStyle w:val="a3"/>
        <w:tblW w:w="9339" w:type="dxa"/>
        <w:tblLook w:val="01E0" w:firstRow="1" w:lastRow="1" w:firstColumn="1" w:lastColumn="1" w:noHBand="0" w:noVBand="0"/>
      </w:tblPr>
      <w:tblGrid>
        <w:gridCol w:w="1737"/>
        <w:gridCol w:w="2896"/>
        <w:gridCol w:w="4706"/>
      </w:tblGrid>
      <w:tr w:rsidR="00D12AB3" w14:paraId="3CDAF9DF" w14:textId="77777777">
        <w:trPr>
          <w:trHeight w:val="783"/>
        </w:trPr>
        <w:tc>
          <w:tcPr>
            <w:tcW w:w="1737" w:type="dxa"/>
            <w:tcBorders>
              <w:bottom w:val="single" w:sz="4" w:space="0" w:color="auto"/>
            </w:tcBorders>
            <w:vAlign w:val="center"/>
          </w:tcPr>
          <w:p w14:paraId="74995373" w14:textId="77777777" w:rsidR="00D12AB3" w:rsidRDefault="00D12AB3" w:rsidP="00D12AB3">
            <w:pPr>
              <w:rPr>
                <w:rFonts w:hint="eastAsia"/>
                <w:szCs w:val="21"/>
              </w:rPr>
            </w:pPr>
            <w:r>
              <w:rPr>
                <w:rFonts w:hint="eastAsia"/>
                <w:szCs w:val="21"/>
              </w:rPr>
              <w:t>申請事務担当者</w:t>
            </w:r>
          </w:p>
        </w:tc>
        <w:tc>
          <w:tcPr>
            <w:tcW w:w="2896" w:type="dxa"/>
            <w:tcBorders>
              <w:bottom w:val="single" w:sz="4" w:space="0" w:color="auto"/>
            </w:tcBorders>
            <w:vAlign w:val="center"/>
          </w:tcPr>
          <w:p w14:paraId="39234DB3" w14:textId="77777777" w:rsidR="00D12AB3" w:rsidRDefault="00D12AB3" w:rsidP="00D12AB3">
            <w:pPr>
              <w:rPr>
                <w:rFonts w:hint="eastAsia"/>
                <w:szCs w:val="21"/>
              </w:rPr>
            </w:pPr>
            <w:r>
              <w:rPr>
                <w:rFonts w:hint="eastAsia"/>
                <w:szCs w:val="21"/>
              </w:rPr>
              <w:t>氏名</w:t>
            </w:r>
          </w:p>
        </w:tc>
        <w:tc>
          <w:tcPr>
            <w:tcW w:w="4706" w:type="dxa"/>
            <w:tcBorders>
              <w:bottom w:val="single" w:sz="4" w:space="0" w:color="auto"/>
            </w:tcBorders>
            <w:vAlign w:val="center"/>
          </w:tcPr>
          <w:p w14:paraId="1A68ADA9" w14:textId="77777777" w:rsidR="00D12AB3" w:rsidRDefault="00C02548" w:rsidP="00D12AB3">
            <w:pPr>
              <w:rPr>
                <w:rFonts w:hint="eastAsia"/>
                <w:szCs w:val="21"/>
              </w:rPr>
            </w:pPr>
            <w:r>
              <w:rPr>
                <w:rFonts w:hint="eastAsia"/>
                <w:szCs w:val="21"/>
              </w:rPr>
              <w:t>連絡先（</w:t>
            </w:r>
            <w:r>
              <w:rPr>
                <w:rFonts w:hint="eastAsia"/>
                <w:szCs w:val="21"/>
              </w:rPr>
              <w:t>TEL</w:t>
            </w:r>
            <w:r w:rsidR="00D12AB3">
              <w:rPr>
                <w:rFonts w:hint="eastAsia"/>
                <w:szCs w:val="21"/>
              </w:rPr>
              <w:t>）</w:t>
            </w:r>
          </w:p>
        </w:tc>
      </w:tr>
      <w:tr w:rsidR="006054A8" w14:paraId="2E7BB9CD" w14:textId="77777777">
        <w:trPr>
          <w:trHeight w:val="571"/>
        </w:trPr>
        <w:tc>
          <w:tcPr>
            <w:tcW w:w="1737" w:type="dxa"/>
            <w:tcBorders>
              <w:left w:val="nil"/>
              <w:right w:val="nil"/>
            </w:tcBorders>
            <w:vAlign w:val="center"/>
          </w:tcPr>
          <w:p w14:paraId="37B0B2CF" w14:textId="77777777" w:rsidR="006054A8" w:rsidRDefault="006054A8" w:rsidP="00D12AB3">
            <w:pPr>
              <w:rPr>
                <w:rFonts w:hint="eastAsia"/>
                <w:szCs w:val="21"/>
              </w:rPr>
            </w:pPr>
          </w:p>
        </w:tc>
        <w:tc>
          <w:tcPr>
            <w:tcW w:w="2896" w:type="dxa"/>
            <w:tcBorders>
              <w:left w:val="nil"/>
              <w:right w:val="nil"/>
            </w:tcBorders>
            <w:vAlign w:val="center"/>
          </w:tcPr>
          <w:p w14:paraId="10C87E07" w14:textId="77777777" w:rsidR="006054A8" w:rsidRDefault="006054A8" w:rsidP="00D12AB3">
            <w:pPr>
              <w:rPr>
                <w:rFonts w:hint="eastAsia"/>
                <w:szCs w:val="21"/>
              </w:rPr>
            </w:pPr>
          </w:p>
        </w:tc>
        <w:tc>
          <w:tcPr>
            <w:tcW w:w="4706" w:type="dxa"/>
            <w:tcBorders>
              <w:left w:val="nil"/>
              <w:right w:val="nil"/>
            </w:tcBorders>
            <w:vAlign w:val="center"/>
          </w:tcPr>
          <w:p w14:paraId="76978950" w14:textId="77777777" w:rsidR="006054A8" w:rsidRDefault="006054A8" w:rsidP="00D12AB3">
            <w:pPr>
              <w:rPr>
                <w:rFonts w:hint="eastAsia"/>
                <w:szCs w:val="21"/>
              </w:rPr>
            </w:pPr>
          </w:p>
        </w:tc>
      </w:tr>
      <w:tr w:rsidR="00D12AB3" w14:paraId="1DB7F53F" w14:textId="77777777">
        <w:trPr>
          <w:trHeight w:val="884"/>
        </w:trPr>
        <w:tc>
          <w:tcPr>
            <w:tcW w:w="1737" w:type="dxa"/>
            <w:vAlign w:val="center"/>
          </w:tcPr>
          <w:p w14:paraId="5B93AB23" w14:textId="77777777" w:rsidR="00D12AB3" w:rsidRDefault="00D12AB3" w:rsidP="00D12AB3">
            <w:pPr>
              <w:rPr>
                <w:rFonts w:hint="eastAsia"/>
                <w:szCs w:val="21"/>
              </w:rPr>
            </w:pPr>
            <w:r>
              <w:rPr>
                <w:rFonts w:hint="eastAsia"/>
                <w:szCs w:val="21"/>
              </w:rPr>
              <w:t>代理申請者</w:t>
            </w:r>
          </w:p>
        </w:tc>
        <w:tc>
          <w:tcPr>
            <w:tcW w:w="2896" w:type="dxa"/>
            <w:vAlign w:val="center"/>
          </w:tcPr>
          <w:p w14:paraId="4B194A5C" w14:textId="77777777" w:rsidR="00D12AB3" w:rsidRDefault="00D12AB3" w:rsidP="00D12AB3">
            <w:pPr>
              <w:rPr>
                <w:rFonts w:hint="eastAsia"/>
                <w:szCs w:val="21"/>
              </w:rPr>
            </w:pPr>
            <w:r>
              <w:rPr>
                <w:rFonts w:hint="eastAsia"/>
                <w:szCs w:val="21"/>
              </w:rPr>
              <w:t>氏名</w:t>
            </w:r>
          </w:p>
        </w:tc>
        <w:tc>
          <w:tcPr>
            <w:tcW w:w="4706" w:type="dxa"/>
            <w:vAlign w:val="center"/>
          </w:tcPr>
          <w:p w14:paraId="244693CD" w14:textId="77777777" w:rsidR="00F61114" w:rsidRDefault="00F61114" w:rsidP="00D12AB3">
            <w:pPr>
              <w:rPr>
                <w:rFonts w:hint="eastAsia"/>
                <w:szCs w:val="21"/>
              </w:rPr>
            </w:pPr>
            <w:r>
              <w:rPr>
                <w:rFonts w:hint="eastAsia"/>
                <w:szCs w:val="21"/>
              </w:rPr>
              <w:t>住所：</w:t>
            </w:r>
          </w:p>
          <w:p w14:paraId="42A0D3EC" w14:textId="77777777" w:rsidR="00D12AB3" w:rsidRDefault="00C02548" w:rsidP="00D12AB3">
            <w:pPr>
              <w:rPr>
                <w:rFonts w:hint="eastAsia"/>
                <w:szCs w:val="21"/>
              </w:rPr>
            </w:pPr>
            <w:r>
              <w:rPr>
                <w:rFonts w:hint="eastAsia"/>
                <w:szCs w:val="21"/>
              </w:rPr>
              <w:t>TEL</w:t>
            </w:r>
            <w:r w:rsidR="00F61114">
              <w:rPr>
                <w:rFonts w:hint="eastAsia"/>
                <w:szCs w:val="21"/>
              </w:rPr>
              <w:t>：</w:t>
            </w:r>
          </w:p>
          <w:p w14:paraId="2EEEE445" w14:textId="77777777" w:rsidR="00F61114" w:rsidRDefault="00F61114" w:rsidP="00D12AB3">
            <w:pPr>
              <w:rPr>
                <w:rFonts w:hint="eastAsia"/>
                <w:szCs w:val="21"/>
              </w:rPr>
            </w:pPr>
            <w:r>
              <w:rPr>
                <w:rFonts w:hint="eastAsia"/>
                <w:szCs w:val="21"/>
              </w:rPr>
              <w:t>FAX</w:t>
            </w:r>
            <w:r>
              <w:rPr>
                <w:rFonts w:hint="eastAsia"/>
                <w:szCs w:val="21"/>
              </w:rPr>
              <w:t>：</w:t>
            </w:r>
          </w:p>
        </w:tc>
      </w:tr>
    </w:tbl>
    <w:p w14:paraId="354844FC" w14:textId="77777777" w:rsidR="00F61114" w:rsidRPr="00395581" w:rsidRDefault="00C02548" w:rsidP="00F61114">
      <w:pPr>
        <w:numPr>
          <w:ilvl w:val="0"/>
          <w:numId w:val="1"/>
        </w:numPr>
        <w:rPr>
          <w:rFonts w:hint="eastAsia"/>
          <w:szCs w:val="21"/>
        </w:rPr>
      </w:pPr>
      <w:r>
        <w:rPr>
          <w:rFonts w:hint="eastAsia"/>
          <w:szCs w:val="21"/>
        </w:rPr>
        <w:t>代理人</w:t>
      </w:r>
      <w:r w:rsidR="00F61114">
        <w:rPr>
          <w:rFonts w:hint="eastAsia"/>
          <w:szCs w:val="21"/>
        </w:rPr>
        <w:t>（行政書士</w:t>
      </w:r>
      <w:r w:rsidR="006054A8">
        <w:rPr>
          <w:rFonts w:hint="eastAsia"/>
          <w:szCs w:val="21"/>
        </w:rPr>
        <w:t>等</w:t>
      </w:r>
      <w:r w:rsidR="00F61114">
        <w:rPr>
          <w:rFonts w:hint="eastAsia"/>
          <w:szCs w:val="21"/>
        </w:rPr>
        <w:t>）</w:t>
      </w:r>
      <w:r>
        <w:rPr>
          <w:rFonts w:hint="eastAsia"/>
          <w:szCs w:val="21"/>
        </w:rPr>
        <w:t>が申請する場合</w:t>
      </w:r>
      <w:r w:rsidR="00F61114">
        <w:rPr>
          <w:rFonts w:hint="eastAsia"/>
          <w:szCs w:val="21"/>
        </w:rPr>
        <w:t>であっても申請事務担当者欄は必ず記入してください。</w:t>
      </w:r>
    </w:p>
    <w:sectPr w:rsidR="00F61114" w:rsidRPr="00395581" w:rsidSect="00B45D09">
      <w:pgSz w:w="11906" w:h="16838" w:code="9"/>
      <w:pgMar w:top="1134" w:right="1418" w:bottom="851" w:left="1418" w:header="851" w:footer="992" w:gutter="0"/>
      <w:cols w:space="425"/>
      <w:docGrid w:type="linesAndChars" w:linePitch="32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B079B"/>
    <w:multiLevelType w:val="hybridMultilevel"/>
    <w:tmpl w:val="6F8227A0"/>
    <w:lvl w:ilvl="0" w:tplc="2CECC6C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936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1"/>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81"/>
    <w:rsid w:val="00070833"/>
    <w:rsid w:val="0015697A"/>
    <w:rsid w:val="00174495"/>
    <w:rsid w:val="001963C9"/>
    <w:rsid w:val="002263CE"/>
    <w:rsid w:val="0031015F"/>
    <w:rsid w:val="00395581"/>
    <w:rsid w:val="003C0721"/>
    <w:rsid w:val="004112CC"/>
    <w:rsid w:val="006054A8"/>
    <w:rsid w:val="006129AD"/>
    <w:rsid w:val="00665D88"/>
    <w:rsid w:val="006B1255"/>
    <w:rsid w:val="00801E22"/>
    <w:rsid w:val="008029B9"/>
    <w:rsid w:val="00821CA8"/>
    <w:rsid w:val="00B45D09"/>
    <w:rsid w:val="00C02548"/>
    <w:rsid w:val="00C77D3C"/>
    <w:rsid w:val="00CC7E28"/>
    <w:rsid w:val="00D12AB3"/>
    <w:rsid w:val="00D85843"/>
    <w:rsid w:val="00F61114"/>
    <w:rsid w:val="00F62253"/>
    <w:rsid w:val="00F95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688A99"/>
  <w15:chartTrackingRefBased/>
  <w15:docId w15:val="{5B9A0984-6760-4D33-B76A-83337B00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955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5D09"/>
    <w:rPr>
      <w:rFonts w:ascii="Arial" w:eastAsia="ＭＳ ゴシック" w:hAnsi="Arial"/>
      <w:sz w:val="18"/>
      <w:szCs w:val="18"/>
    </w:rPr>
  </w:style>
  <w:style w:type="paragraph" w:styleId="a5">
    <w:name w:val="Revision"/>
    <w:hidden/>
    <w:uiPriority w:val="99"/>
    <w:semiHidden/>
    <w:rsid w:val="00821C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共通添付書類送付票（建設工事用）</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共通添付書類送付票（建設工事用）</dc:title>
  <dc:subject/>
  <dc:creator>tsu</dc:creator>
  <cp:keywords/>
  <dc:description/>
  <cp:lastModifiedBy>片岡　瞬</cp:lastModifiedBy>
  <cp:revision>2</cp:revision>
  <dcterms:created xsi:type="dcterms:W3CDTF">2025-12-10T06:34:00Z</dcterms:created>
  <dcterms:modified xsi:type="dcterms:W3CDTF">2025-12-10T06:34:00Z</dcterms:modified>
</cp:coreProperties>
</file>